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CCAE" w14:textId="77777777" w:rsidR="00157E7E" w:rsidRPr="00157E7E" w:rsidRDefault="00157E7E" w:rsidP="00157E7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E7E">
        <w:rPr>
          <w:rFonts w:ascii="Times New Roman" w:hAnsi="Times New Roman" w:cs="Times New Roman"/>
          <w:b/>
          <w:sz w:val="28"/>
          <w:szCs w:val="28"/>
        </w:rPr>
        <w:t>ACECC CIVIL ENGINEERING PROJECT AWARD(S)</w:t>
      </w:r>
    </w:p>
    <w:p w14:paraId="4DB9E04A" w14:textId="77777777" w:rsidR="00157E7E" w:rsidRPr="00157E7E" w:rsidRDefault="00157E7E" w:rsidP="00157E7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E7E">
        <w:rPr>
          <w:rFonts w:ascii="Times New Roman" w:hAnsi="Times New Roman" w:cs="Times New Roman"/>
          <w:b/>
          <w:sz w:val="28"/>
          <w:szCs w:val="28"/>
        </w:rPr>
        <w:t>NOMINATION FORM</w:t>
      </w:r>
    </w:p>
    <w:p w14:paraId="6EDE4FBF" w14:textId="261F1FCE" w:rsidR="00157E7E" w:rsidRPr="00157E7E" w:rsidRDefault="0092573F">
      <w:pPr>
        <w:jc w:val="center"/>
        <w:rPr>
          <w:rFonts w:ascii="Times New Roman" w:hAnsi="Times New Roman" w:cs="Times New Roman"/>
        </w:rPr>
        <w:pPrChange w:id="0" w:author="Abdul Malek Sikder" w:date="2026-03-05T21:10:00Z" w16du:dateUtc="2026-03-05T15:10:00Z">
          <w:pPr/>
        </w:pPrChange>
      </w:pPr>
      <w:ins w:id="1" w:author="Abdul Malek Sikder" w:date="2026-03-05T21:11:00Z" w16du:dateUtc="2026-03-05T15:11:00Z">
        <w:r>
          <w:rPr>
            <w:rFonts w:ascii="Times New Roman" w:hAnsi="Times New Roman" w:cs="Times New Roman"/>
          </w:rPr>
          <w:t>(</w:t>
        </w:r>
      </w:ins>
      <w:ins w:id="2" w:author="Abdul Malek Sikder" w:date="2026-03-05T21:10:00Z" w16du:dateUtc="2026-03-05T15:10:00Z">
        <w:r w:rsidR="00392878">
          <w:rPr>
            <w:rFonts w:ascii="Times New Roman" w:hAnsi="Times New Roman" w:cs="Times New Roman"/>
          </w:rPr>
          <w:t xml:space="preserve">Please read the </w:t>
        </w:r>
      </w:ins>
      <w:ins w:id="3" w:author="Abdul Malek Sikder" w:date="2026-03-05T21:15:00Z" w16du:dateUtc="2026-03-05T15:15:00Z">
        <w:r>
          <w:rPr>
            <w:rFonts w:ascii="Times New Roman" w:hAnsi="Times New Roman" w:cs="Times New Roman"/>
          </w:rPr>
          <w:t>most recent</w:t>
        </w:r>
      </w:ins>
      <w:ins w:id="4" w:author="Abdul Malek Sikder" w:date="2026-03-05T21:11:00Z" w16du:dateUtc="2026-03-05T15:11:00Z">
        <w:r w:rsidR="00392878">
          <w:rPr>
            <w:rFonts w:ascii="Times New Roman" w:hAnsi="Times New Roman" w:cs="Times New Roman"/>
          </w:rPr>
          <w:t xml:space="preserve"> Rules and Procedures </w:t>
        </w:r>
        <w:r>
          <w:rPr>
            <w:rFonts w:ascii="Times New Roman" w:hAnsi="Times New Roman" w:cs="Times New Roman"/>
          </w:rPr>
          <w:t xml:space="preserve">of </w:t>
        </w:r>
      </w:ins>
      <w:ins w:id="5" w:author="Abdul Malek Sikder" w:date="2026-03-05T21:15:00Z" w16du:dateUtc="2026-03-05T15:15:00Z">
        <w:r>
          <w:rPr>
            <w:rFonts w:ascii="Times New Roman" w:hAnsi="Times New Roman" w:cs="Times New Roman"/>
          </w:rPr>
          <w:t xml:space="preserve">the </w:t>
        </w:r>
      </w:ins>
      <w:ins w:id="6" w:author="Abdul Malek Sikder" w:date="2026-03-05T21:10:00Z" w16du:dateUtc="2026-03-05T15:10:00Z">
        <w:r w:rsidR="00392878">
          <w:rPr>
            <w:rFonts w:ascii="Times New Roman" w:hAnsi="Times New Roman" w:cs="Times New Roman"/>
          </w:rPr>
          <w:t>ACECC Awar</w:t>
        </w:r>
      </w:ins>
      <w:ins w:id="7" w:author="Abdul Malek Sikder" w:date="2026-03-05T21:11:00Z" w16du:dateUtc="2026-03-05T15:11:00Z">
        <w:r w:rsidR="00392878">
          <w:rPr>
            <w:rFonts w:ascii="Times New Roman" w:hAnsi="Times New Roman" w:cs="Times New Roman"/>
          </w:rPr>
          <w:t>ds</w:t>
        </w:r>
        <w:r>
          <w:rPr>
            <w:rFonts w:ascii="Times New Roman" w:hAnsi="Times New Roman" w:cs="Times New Roman"/>
          </w:rPr>
          <w:t xml:space="preserve"> </w:t>
        </w:r>
      </w:ins>
      <w:ins w:id="8" w:author="Abdul Malek Sikder" w:date="2026-03-05T21:16:00Z" w16du:dateUtc="2026-03-05T15:16:00Z">
        <w:r>
          <w:rPr>
            <w:rFonts w:ascii="Times New Roman" w:hAnsi="Times New Roman" w:cs="Times New Roman"/>
          </w:rPr>
          <w:t>thoroughly</w:t>
        </w:r>
      </w:ins>
      <w:ins w:id="9" w:author="Abdul Malek Sikder" w:date="2026-03-05T21:12:00Z" w16du:dateUtc="2026-03-05T15:12:00Z">
        <w:r>
          <w:rPr>
            <w:rFonts w:ascii="Times New Roman" w:hAnsi="Times New Roman" w:cs="Times New Roman"/>
          </w:rPr>
          <w:t xml:space="preserve"> </w:t>
        </w:r>
      </w:ins>
      <w:ins w:id="10" w:author="Abdul Malek Sikder" w:date="2026-03-05T21:16:00Z" w16du:dateUtc="2026-03-05T15:16:00Z">
        <w:r>
          <w:rPr>
            <w:rFonts w:ascii="Times New Roman" w:hAnsi="Times New Roman" w:cs="Times New Roman"/>
          </w:rPr>
          <w:t>prior to completing</w:t>
        </w:r>
      </w:ins>
      <w:ins w:id="11" w:author="Abdul Malek Sikder" w:date="2026-03-05T21:12:00Z" w16du:dateUtc="2026-03-05T15:12:00Z">
        <w:r>
          <w:rPr>
            <w:rFonts w:ascii="Times New Roman" w:hAnsi="Times New Roman" w:cs="Times New Roman"/>
          </w:rPr>
          <w:t xml:space="preserve"> the nomination form)</w:t>
        </w:r>
      </w:ins>
    </w:p>
    <w:p w14:paraId="61A65390" w14:textId="77777777" w:rsidR="00157E7E" w:rsidRPr="00157E7E" w:rsidRDefault="00157E7E" w:rsidP="00157E7E">
      <w:pPr>
        <w:rPr>
          <w:rFonts w:ascii="Times New Roman" w:hAnsi="Times New Roman" w:cs="Times New Roman"/>
          <w:b/>
        </w:rPr>
      </w:pPr>
      <w:r w:rsidRPr="00157E7E">
        <w:rPr>
          <w:rFonts w:ascii="Times New Roman" w:hAnsi="Times New Roman" w:cs="Times New Roman"/>
          <w:b/>
        </w:rPr>
        <w:t>GENERAL</w:t>
      </w:r>
    </w:p>
    <w:p w14:paraId="44E09AD9" w14:textId="77777777" w:rsidR="00157E7E" w:rsidRPr="00157E7E" w:rsidRDefault="00157E7E" w:rsidP="00157E7E">
      <w:pPr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>Please provide the information requested below.</w:t>
      </w:r>
    </w:p>
    <w:p w14:paraId="77A14102" w14:textId="77777777" w:rsidR="00157E7E" w:rsidRPr="00157E7E" w:rsidRDefault="00157E7E" w:rsidP="00157E7E">
      <w:pPr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>A PDF file of this Nomination Form and the following information should be sent to each member of the Subcommittee on ACECC Awards before the advertised closing date.</w:t>
      </w:r>
    </w:p>
    <w:p w14:paraId="0047E331" w14:textId="77777777" w:rsidR="00157E7E" w:rsidRPr="00157E7E" w:rsidRDefault="00157E7E" w:rsidP="00157E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157E7E">
        <w:rPr>
          <w:rFonts w:ascii="Times New Roman" w:hAnsi="Times New Roman" w:cs="Times New Roman"/>
          <w:b/>
        </w:rPr>
        <w:t>Entrant Information</w:t>
      </w:r>
    </w:p>
    <w:p w14:paraId="60E36CD8" w14:textId="77777777" w:rsidR="00157E7E" w:rsidRPr="00157E7E" w:rsidRDefault="00157E7E" w:rsidP="00157E7E">
      <w:pPr>
        <w:pStyle w:val="ListParagraph"/>
        <w:numPr>
          <w:ilvl w:val="1"/>
          <w:numId w:val="1"/>
        </w:numPr>
        <w:pBdr>
          <w:bar w:val="single" w:sz="4" w:color="auto"/>
        </w:pBd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Recommender’s name: </w:t>
      </w:r>
    </w:p>
    <w:p w14:paraId="0FD39475" w14:textId="77777777" w:rsidR="00157E7E" w:rsidRDefault="00157E7E" w:rsidP="00157E7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>Recommender’s organization</w:t>
      </w:r>
      <w:r>
        <w:rPr>
          <w:rFonts w:ascii="Times New Roman" w:hAnsi="Times New Roman" w:cs="Times New Roman"/>
        </w:rPr>
        <w:t>:</w:t>
      </w:r>
    </w:p>
    <w:p w14:paraId="42F30347" w14:textId="77777777" w:rsidR="00157E7E" w:rsidRDefault="00157E7E" w:rsidP="00157E7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>Phone</w:t>
      </w:r>
      <w:r>
        <w:rPr>
          <w:rFonts w:ascii="Times New Roman" w:hAnsi="Times New Roman" w:cs="Times New Roman"/>
        </w:rPr>
        <w:t>:</w:t>
      </w:r>
    </w:p>
    <w:p w14:paraId="7FD18C29" w14:textId="77777777" w:rsidR="00157E7E" w:rsidRPr="00157E7E" w:rsidRDefault="00157E7E" w:rsidP="00157E7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>Email address:</w:t>
      </w:r>
    </w:p>
    <w:p w14:paraId="24FB0B24" w14:textId="77777777" w:rsidR="00157E7E" w:rsidRPr="00157E7E" w:rsidRDefault="00000000" w:rsidP="00157E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5C2839D">
          <v:rect id="_x0000_i1025" style="width:355.7pt;height:.5pt" o:hrpct="760" o:hrstd="t" o:hrnoshade="t" o:hr="t" fillcolor="#404040 [2429]" stroked="f"/>
        </w:pict>
      </w:r>
    </w:p>
    <w:p w14:paraId="4DE71C80" w14:textId="77777777" w:rsidR="00157E7E" w:rsidRPr="00157E7E" w:rsidRDefault="00157E7E" w:rsidP="00157E7E">
      <w:pPr>
        <w:pStyle w:val="NoSpacing"/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 xml:space="preserve">Signature </w:t>
      </w:r>
      <w:r w:rsidRPr="00157E7E">
        <w:rPr>
          <w:rFonts w:ascii="Times New Roman" w:hAnsi="Times New Roman" w:cs="Times New Roman"/>
        </w:rPr>
        <w:tab/>
      </w:r>
      <w:r w:rsidRPr="00157E7E">
        <w:rPr>
          <w:rFonts w:ascii="Times New Roman" w:hAnsi="Times New Roman" w:cs="Times New Roman"/>
        </w:rPr>
        <w:tab/>
      </w:r>
      <w:r w:rsidRPr="00157E7E">
        <w:rPr>
          <w:rFonts w:ascii="Times New Roman" w:hAnsi="Times New Roman" w:cs="Times New Roman"/>
        </w:rPr>
        <w:tab/>
      </w:r>
      <w:r w:rsidRPr="00157E7E">
        <w:rPr>
          <w:rFonts w:ascii="Times New Roman" w:hAnsi="Times New Roman" w:cs="Times New Roman"/>
        </w:rPr>
        <w:tab/>
      </w:r>
      <w:r w:rsidRPr="00157E7E">
        <w:rPr>
          <w:rFonts w:ascii="Times New Roman" w:hAnsi="Times New Roman" w:cs="Times New Roman"/>
        </w:rPr>
        <w:tab/>
      </w:r>
      <w:r w:rsidRPr="00157E7E">
        <w:rPr>
          <w:rFonts w:ascii="Times New Roman" w:hAnsi="Times New Roman" w:cs="Times New Roman"/>
        </w:rPr>
        <w:tab/>
      </w:r>
      <w:r w:rsidRPr="00157E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Date</w:t>
      </w:r>
      <w:r w:rsidRPr="00157E7E">
        <w:rPr>
          <w:rFonts w:ascii="Times New Roman" w:hAnsi="Times New Roman" w:cs="Times New Roman"/>
        </w:rPr>
        <w:t xml:space="preserve"> </w:t>
      </w:r>
    </w:p>
    <w:p w14:paraId="363D2BB9" w14:textId="77777777" w:rsidR="00157E7E" w:rsidRPr="00157E7E" w:rsidRDefault="00157E7E" w:rsidP="00157E7E">
      <w:pPr>
        <w:rPr>
          <w:rFonts w:ascii="Times New Roman" w:hAnsi="Times New Roman" w:cs="Times New Roman"/>
        </w:rPr>
      </w:pPr>
    </w:p>
    <w:p w14:paraId="63C32E26" w14:textId="77777777" w:rsidR="00157E7E" w:rsidRPr="00157E7E" w:rsidRDefault="00157E7E" w:rsidP="00157E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157E7E">
        <w:rPr>
          <w:rFonts w:ascii="Times New Roman" w:hAnsi="Times New Roman" w:cs="Times New Roman"/>
          <w:b/>
        </w:rPr>
        <w:t>Outline of the Nominated Project</w:t>
      </w:r>
    </w:p>
    <w:p w14:paraId="51CE4EC1" w14:textId="77777777" w:rsidR="00157E7E" w:rsidRDefault="00157E7E" w:rsidP="00157E7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>Project name (exactly as</w:t>
      </w:r>
      <w:r>
        <w:rPr>
          <w:rFonts w:ascii="Times New Roman" w:hAnsi="Times New Roman" w:cs="Times New Roman"/>
        </w:rPr>
        <w:t xml:space="preserve"> it should appear on a plaque):</w:t>
      </w:r>
    </w:p>
    <w:p w14:paraId="72B031FA" w14:textId="77777777" w:rsidR="00157E7E" w:rsidRDefault="00157E7E" w:rsidP="00157E7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 xml:space="preserve">Project location </w:t>
      </w:r>
      <w:r>
        <w:rPr>
          <w:rFonts w:ascii="Times New Roman" w:hAnsi="Times New Roman" w:cs="Times New Roman"/>
        </w:rPr>
        <w:t>(city, country):</w:t>
      </w:r>
    </w:p>
    <w:p w14:paraId="6C7A4B4A" w14:textId="274DA44B" w:rsidR="00157E7E" w:rsidRDefault="00157E7E" w:rsidP="00157E7E">
      <w:pPr>
        <w:pStyle w:val="ListParagraph"/>
        <w:numPr>
          <w:ilvl w:val="1"/>
          <w:numId w:val="1"/>
        </w:numPr>
        <w:spacing w:line="480" w:lineRule="auto"/>
        <w:rPr>
          <w:ins w:id="12" w:author="Abdul Malek Sikder" w:date="2026-03-05T21:02:00Z" w16du:dateUtc="2026-03-05T15:02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Completion date</w:t>
      </w:r>
      <w:ins w:id="13" w:author="Abdul Malek Sikder" w:date="2026-03-05T20:57:00Z" w16du:dateUtc="2026-03-05T14:57:00Z">
        <w:r w:rsidR="003E7C52">
          <w:rPr>
            <w:rFonts w:ascii="Times New Roman" w:hAnsi="Times New Roman" w:cs="Times New Roman"/>
          </w:rPr>
          <w:t xml:space="preserve"> (Please refer to Article 8</w:t>
        </w:r>
      </w:ins>
      <w:ins w:id="14" w:author="Abdul Malek Sikder" w:date="2026-03-05T20:58:00Z" w16du:dateUtc="2026-03-05T14:58:00Z">
        <w:r w:rsidR="003E7C52">
          <w:rPr>
            <w:rFonts w:ascii="Times New Roman" w:hAnsi="Times New Roman" w:cs="Times New Roman"/>
          </w:rPr>
          <w:t>, 8.2 &amp; 8.3</w:t>
        </w:r>
      </w:ins>
      <w:ins w:id="15" w:author="Abdul Malek Sikder" w:date="2026-03-05T20:57:00Z" w16du:dateUtc="2026-03-05T14:57:00Z">
        <w:r w:rsidR="003E7C52">
          <w:rPr>
            <w:rFonts w:ascii="Times New Roman" w:hAnsi="Times New Roman" w:cs="Times New Roman"/>
          </w:rPr>
          <w:t>)</w:t>
        </w:r>
      </w:ins>
      <w:r>
        <w:rPr>
          <w:rFonts w:ascii="Times New Roman" w:hAnsi="Times New Roman" w:cs="Times New Roman"/>
        </w:rPr>
        <w:t>:</w:t>
      </w:r>
    </w:p>
    <w:p w14:paraId="45FBC8D2" w14:textId="6677323D" w:rsidR="00392878" w:rsidRDefault="00392878" w:rsidP="00157E7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ins w:id="16" w:author="Abdul Malek Sikder" w:date="2026-03-05T21:02:00Z" w16du:dateUtc="2026-03-05T15:02:00Z">
        <w:r>
          <w:rPr>
            <w:rFonts w:ascii="Times New Roman" w:hAnsi="Times New Roman" w:cs="Times New Roman"/>
          </w:rPr>
          <w:t>Name</w:t>
        </w:r>
      </w:ins>
      <w:ins w:id="17" w:author="Abdul Malek Sikder" w:date="2026-03-06T20:42:00Z" w16du:dateUtc="2026-03-06T14:42:00Z">
        <w:r w:rsidR="00005EDE">
          <w:rPr>
            <w:rFonts w:ascii="Times New Roman" w:hAnsi="Times New Roman" w:cs="Times New Roman"/>
          </w:rPr>
          <w:t>,</w:t>
        </w:r>
      </w:ins>
      <w:ins w:id="18" w:author="Abdul Malek Sikder" w:date="2026-03-05T21:08:00Z" w16du:dateUtc="2026-03-05T15:08:00Z">
        <w:r>
          <w:rPr>
            <w:rFonts w:ascii="Times New Roman" w:hAnsi="Times New Roman" w:cs="Times New Roman"/>
          </w:rPr>
          <w:t xml:space="preserve"> address</w:t>
        </w:r>
      </w:ins>
      <w:ins w:id="19" w:author="Abdul Malek Sikder" w:date="2026-03-06T20:42:00Z" w16du:dateUtc="2026-03-06T14:42:00Z">
        <w:r w:rsidR="00005EDE">
          <w:rPr>
            <w:rFonts w:ascii="Times New Roman" w:hAnsi="Times New Roman" w:cs="Times New Roman"/>
          </w:rPr>
          <w:t xml:space="preserve"> and Email ID</w:t>
        </w:r>
      </w:ins>
      <w:ins w:id="20" w:author="Abdul Malek Sikder" w:date="2026-03-05T21:02:00Z" w16du:dateUtc="2026-03-05T15:02:00Z">
        <w:r>
          <w:rPr>
            <w:rFonts w:ascii="Times New Roman" w:hAnsi="Times New Roman" w:cs="Times New Roman"/>
          </w:rPr>
          <w:t xml:space="preserve"> of the owner organization </w:t>
        </w:r>
      </w:ins>
      <w:ins w:id="21" w:author="Abdul Malek Sikder" w:date="2026-03-05T21:03:00Z" w16du:dateUtc="2026-03-05T15:03:00Z">
        <w:r>
          <w:rPr>
            <w:rFonts w:ascii="Times New Roman" w:hAnsi="Times New Roman" w:cs="Times New Roman"/>
          </w:rPr>
          <w:t>of the project:</w:t>
        </w:r>
      </w:ins>
    </w:p>
    <w:p w14:paraId="2AA73F4F" w14:textId="77777777" w:rsidR="00157E7E" w:rsidRDefault="00157E7E" w:rsidP="00157E7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 xml:space="preserve">Description of the project (less than 250 words): </w:t>
      </w:r>
    </w:p>
    <w:p w14:paraId="6D34830D" w14:textId="77777777" w:rsidR="00157E7E" w:rsidRDefault="00157E7E" w:rsidP="00157E7E">
      <w:pPr>
        <w:spacing w:line="480" w:lineRule="auto"/>
        <w:rPr>
          <w:rFonts w:ascii="Times New Roman" w:hAnsi="Times New Roman" w:cs="Times New Roman"/>
        </w:rPr>
      </w:pPr>
    </w:p>
    <w:p w14:paraId="12948342" w14:textId="77777777" w:rsidR="00157E7E" w:rsidRDefault="00157E7E" w:rsidP="00157E7E">
      <w:pPr>
        <w:spacing w:line="480" w:lineRule="auto"/>
        <w:rPr>
          <w:rFonts w:ascii="Times New Roman" w:hAnsi="Times New Roman" w:cs="Times New Roman"/>
        </w:rPr>
      </w:pPr>
    </w:p>
    <w:p w14:paraId="667C466D" w14:textId="77777777" w:rsidR="00157E7E" w:rsidRPr="00157E7E" w:rsidRDefault="00157E7E" w:rsidP="00157E7E">
      <w:pPr>
        <w:spacing w:line="480" w:lineRule="auto"/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 xml:space="preserve">                                                            </w:t>
      </w:r>
    </w:p>
    <w:p w14:paraId="2509513A" w14:textId="4F504898" w:rsidR="003E7C52" w:rsidRDefault="00157E7E" w:rsidP="00392878">
      <w:pPr>
        <w:pStyle w:val="ListParagraph"/>
        <w:numPr>
          <w:ilvl w:val="0"/>
          <w:numId w:val="1"/>
        </w:numPr>
        <w:rPr>
          <w:ins w:id="22" w:author="Abdul Malek Sikder" w:date="2026-03-05T21:01:00Z" w16du:dateUtc="2026-03-05T15:01:00Z"/>
          <w:rFonts w:ascii="Times New Roman" w:hAnsi="Times New Roman" w:cs="Times New Roman"/>
          <w:b/>
        </w:rPr>
      </w:pPr>
      <w:del w:id="23" w:author="Abdul Malek Sikder" w:date="2026-03-05T21:00:00Z" w16du:dateUtc="2026-03-05T15:00:00Z">
        <w:r w:rsidRPr="00157E7E" w:rsidDel="003E7C52">
          <w:rPr>
            <w:rFonts w:ascii="Times New Roman" w:hAnsi="Times New Roman" w:cs="Times New Roman"/>
            <w:b/>
          </w:rPr>
          <w:delText xml:space="preserve">Name of the </w:delText>
        </w:r>
      </w:del>
      <w:ins w:id="24" w:author="Abdul Malek Sikder" w:date="2026-03-05T21:00:00Z" w16du:dateUtc="2026-03-05T15:00:00Z">
        <w:r w:rsidR="003E7C52">
          <w:rPr>
            <w:rFonts w:ascii="Times New Roman" w:hAnsi="Times New Roman" w:cs="Times New Roman"/>
            <w:b/>
          </w:rPr>
          <w:t>T</w:t>
        </w:r>
        <w:r w:rsidR="003E7C52" w:rsidRPr="00157E7E">
          <w:rPr>
            <w:rFonts w:ascii="Times New Roman" w:hAnsi="Times New Roman" w:cs="Times New Roman"/>
            <w:b/>
          </w:rPr>
          <w:t xml:space="preserve">he </w:t>
        </w:r>
      </w:ins>
      <w:r w:rsidRPr="00157E7E">
        <w:rPr>
          <w:rFonts w:ascii="Times New Roman" w:hAnsi="Times New Roman" w:cs="Times New Roman"/>
          <w:b/>
        </w:rPr>
        <w:t>project representative:</w:t>
      </w:r>
    </w:p>
    <w:p w14:paraId="6C750B62" w14:textId="4F7AFCE8" w:rsidR="00392878" w:rsidRPr="00392878" w:rsidRDefault="00392878">
      <w:pPr>
        <w:pStyle w:val="ListParagraph"/>
        <w:ind w:left="643"/>
        <w:rPr>
          <w:ins w:id="25" w:author="Abdul Malek Sikder" w:date="2026-03-05T21:05:00Z" w16du:dateUtc="2026-03-05T15:05:00Z"/>
          <w:rFonts w:ascii="Times New Roman" w:hAnsi="Times New Roman" w:cs="Times New Roman"/>
          <w:bCs/>
          <w:rPrChange w:id="26" w:author="Abdul Malek Sikder" w:date="2026-03-05T21:09:00Z" w16du:dateUtc="2026-03-05T15:09:00Z">
            <w:rPr>
              <w:ins w:id="27" w:author="Abdul Malek Sikder" w:date="2026-03-05T21:05:00Z" w16du:dateUtc="2026-03-05T15:05:00Z"/>
              <w:rFonts w:ascii="Times New Roman" w:hAnsi="Times New Roman" w:cs="Times New Roman"/>
              <w:b/>
            </w:rPr>
          </w:rPrChange>
        </w:rPr>
        <w:pPrChange w:id="28" w:author="Abdul Malek Sikder" w:date="2026-03-05T21:19:00Z" w16du:dateUtc="2026-03-05T15:19:00Z">
          <w:pPr>
            <w:pStyle w:val="ListParagraph"/>
            <w:numPr>
              <w:numId w:val="1"/>
            </w:numPr>
            <w:ind w:left="643" w:hanging="360"/>
          </w:pPr>
        </w:pPrChange>
      </w:pPr>
      <w:ins w:id="29" w:author="Abdul Malek Sikder" w:date="2026-03-05T21:01:00Z" w16du:dateUtc="2026-03-05T15:01:00Z">
        <w:r w:rsidRPr="00392878">
          <w:rPr>
            <w:rFonts w:ascii="Times New Roman" w:hAnsi="Times New Roman" w:cs="Times New Roman"/>
            <w:bCs/>
            <w:rPrChange w:id="30" w:author="Abdul Malek Sikder" w:date="2026-03-05T21:09:00Z" w16du:dateUtc="2026-03-05T15:09:00Z">
              <w:rPr>
                <w:rFonts w:ascii="Times New Roman" w:hAnsi="Times New Roman" w:cs="Times New Roman"/>
                <w:b/>
              </w:rPr>
            </w:rPrChange>
          </w:rPr>
          <w:t xml:space="preserve">a. </w:t>
        </w:r>
      </w:ins>
      <w:ins w:id="31" w:author="Abdul Malek Sikder" w:date="2026-03-05T21:02:00Z" w16du:dateUtc="2026-03-05T15:02:00Z">
        <w:r w:rsidRPr="00392878">
          <w:rPr>
            <w:rFonts w:ascii="Times New Roman" w:hAnsi="Times New Roman" w:cs="Times New Roman"/>
            <w:bCs/>
            <w:rPrChange w:id="32" w:author="Abdul Malek Sikder" w:date="2026-03-05T21:09:00Z" w16du:dateUtc="2026-03-05T15:09:00Z">
              <w:rPr>
                <w:rFonts w:ascii="Times New Roman" w:hAnsi="Times New Roman" w:cs="Times New Roman"/>
                <w:b/>
              </w:rPr>
            </w:rPrChange>
          </w:rPr>
          <w:t>Name of the project representative</w:t>
        </w:r>
      </w:ins>
      <w:ins w:id="33" w:author="Abdul Malek Sikder" w:date="2026-03-05T21:04:00Z" w16du:dateUtc="2026-03-05T15:04:00Z">
        <w:r w:rsidRPr="00392878">
          <w:rPr>
            <w:rFonts w:ascii="Times New Roman" w:hAnsi="Times New Roman" w:cs="Times New Roman"/>
            <w:bCs/>
            <w:rPrChange w:id="34" w:author="Abdul Malek Sikder" w:date="2026-03-05T21:09:00Z" w16du:dateUtc="2026-03-05T15:09:00Z">
              <w:rPr>
                <w:rFonts w:ascii="Times New Roman" w:hAnsi="Times New Roman" w:cs="Times New Roman"/>
                <w:b/>
              </w:rPr>
            </w:rPrChange>
          </w:rPr>
          <w:t xml:space="preserve"> authori</w:t>
        </w:r>
      </w:ins>
      <w:ins w:id="35" w:author="Abdul Malek Sikder" w:date="2026-03-05T21:05:00Z" w16du:dateUtc="2026-03-05T15:05:00Z">
        <w:r w:rsidRPr="00392878">
          <w:rPr>
            <w:rFonts w:ascii="Times New Roman" w:hAnsi="Times New Roman" w:cs="Times New Roman"/>
            <w:bCs/>
            <w:rPrChange w:id="36" w:author="Abdul Malek Sikder" w:date="2026-03-05T21:09:00Z" w16du:dateUtc="2026-03-05T15:09:00Z">
              <w:rPr>
                <w:rFonts w:ascii="Times New Roman" w:hAnsi="Times New Roman" w:cs="Times New Roman"/>
                <w:b/>
              </w:rPr>
            </w:rPrChange>
          </w:rPr>
          <w:t>zed by the owner organization:</w:t>
        </w:r>
      </w:ins>
    </w:p>
    <w:p w14:paraId="627F263E" w14:textId="30E01746" w:rsidR="00392878" w:rsidRPr="00392878" w:rsidRDefault="00392878">
      <w:pPr>
        <w:pStyle w:val="ListParagraph"/>
        <w:ind w:left="643"/>
        <w:rPr>
          <w:ins w:id="37" w:author="Abdul Malek Sikder" w:date="2026-03-05T21:05:00Z" w16du:dateUtc="2026-03-05T15:05:00Z"/>
          <w:rFonts w:ascii="Times New Roman" w:hAnsi="Times New Roman" w:cs="Times New Roman"/>
          <w:bCs/>
          <w:rPrChange w:id="38" w:author="Abdul Malek Sikder" w:date="2026-03-05T21:09:00Z" w16du:dateUtc="2026-03-05T15:09:00Z">
            <w:rPr>
              <w:ins w:id="39" w:author="Abdul Malek Sikder" w:date="2026-03-05T21:05:00Z" w16du:dateUtc="2026-03-05T15:05:00Z"/>
              <w:rFonts w:ascii="Times New Roman" w:hAnsi="Times New Roman" w:cs="Times New Roman"/>
              <w:b/>
            </w:rPr>
          </w:rPrChange>
        </w:rPr>
        <w:pPrChange w:id="40" w:author="Abdul Malek Sikder" w:date="2026-03-05T21:19:00Z" w16du:dateUtc="2026-03-05T15:19:00Z">
          <w:pPr>
            <w:pStyle w:val="ListParagraph"/>
            <w:numPr>
              <w:numId w:val="1"/>
            </w:numPr>
            <w:ind w:left="643" w:hanging="360"/>
          </w:pPr>
        </w:pPrChange>
      </w:pPr>
      <w:ins w:id="41" w:author="Abdul Malek Sikder" w:date="2026-03-05T21:05:00Z" w16du:dateUtc="2026-03-05T15:05:00Z">
        <w:r w:rsidRPr="00392878">
          <w:rPr>
            <w:rFonts w:ascii="Times New Roman" w:hAnsi="Times New Roman" w:cs="Times New Roman"/>
            <w:bCs/>
            <w:rPrChange w:id="42" w:author="Abdul Malek Sikder" w:date="2026-03-05T21:09:00Z" w16du:dateUtc="2026-03-05T15:09:00Z">
              <w:rPr>
                <w:rFonts w:ascii="Times New Roman" w:hAnsi="Times New Roman" w:cs="Times New Roman"/>
                <w:b/>
              </w:rPr>
            </w:rPrChange>
          </w:rPr>
          <w:t>b. Address:</w:t>
        </w:r>
      </w:ins>
    </w:p>
    <w:p w14:paraId="0D270FA7" w14:textId="081359EB" w:rsidR="00392878" w:rsidRDefault="00392878" w:rsidP="00550B6B">
      <w:pPr>
        <w:pStyle w:val="ListParagraph"/>
        <w:ind w:left="643"/>
        <w:rPr>
          <w:ins w:id="43" w:author="Abdul Malek Sikder" w:date="2026-03-05T21:20:00Z" w16du:dateUtc="2026-03-05T15:20:00Z"/>
          <w:rFonts w:ascii="Times New Roman" w:hAnsi="Times New Roman" w:cs="Times New Roman"/>
          <w:bCs/>
        </w:rPr>
      </w:pPr>
      <w:ins w:id="44" w:author="Abdul Malek Sikder" w:date="2026-03-05T21:06:00Z" w16du:dateUtc="2026-03-05T15:06:00Z">
        <w:r w:rsidRPr="00392878">
          <w:rPr>
            <w:rFonts w:ascii="Times New Roman" w:hAnsi="Times New Roman" w:cs="Times New Roman"/>
            <w:bCs/>
            <w:rPrChange w:id="45" w:author="Abdul Malek Sikder" w:date="2026-03-05T21:09:00Z" w16du:dateUtc="2026-03-05T15:09:00Z">
              <w:rPr>
                <w:rFonts w:ascii="Times New Roman" w:hAnsi="Times New Roman" w:cs="Times New Roman"/>
                <w:b/>
              </w:rPr>
            </w:rPrChange>
          </w:rPr>
          <w:t>c. Phone number:</w:t>
        </w:r>
      </w:ins>
    </w:p>
    <w:p w14:paraId="0691BDF7" w14:textId="48D94989" w:rsidR="00550B6B" w:rsidRPr="00550B6B" w:rsidRDefault="00550B6B">
      <w:pPr>
        <w:pStyle w:val="ListParagraph"/>
        <w:ind w:left="643"/>
        <w:rPr>
          <w:rFonts w:ascii="Times New Roman" w:hAnsi="Times New Roman" w:cs="Times New Roman"/>
          <w:bCs/>
          <w:rPrChange w:id="46" w:author="Abdul Malek Sikder" w:date="2026-03-05T21:20:00Z" w16du:dateUtc="2026-03-05T15:20:00Z">
            <w:rPr/>
          </w:rPrChange>
        </w:rPr>
        <w:pPrChange w:id="47" w:author="Abdul Malek Sikder" w:date="2026-03-05T21:20:00Z" w16du:dateUtc="2026-03-05T15:20:00Z">
          <w:pPr>
            <w:pStyle w:val="ListParagraph"/>
            <w:numPr>
              <w:numId w:val="1"/>
            </w:numPr>
            <w:ind w:left="643" w:hanging="360"/>
          </w:pPr>
        </w:pPrChange>
      </w:pPr>
      <w:ins w:id="48" w:author="Abdul Malek Sikder" w:date="2026-03-05T21:20:00Z" w16du:dateUtc="2026-03-05T15:20:00Z">
        <w:r>
          <w:rPr>
            <w:rFonts w:ascii="Times New Roman" w:hAnsi="Times New Roman" w:cs="Times New Roman"/>
            <w:bCs/>
          </w:rPr>
          <w:lastRenderedPageBreak/>
          <w:t>d. Email address:</w:t>
        </w:r>
      </w:ins>
    </w:p>
    <w:p w14:paraId="403106F7" w14:textId="77777777" w:rsidR="00157E7E" w:rsidRDefault="00157E7E" w:rsidP="00157E7E">
      <w:pPr>
        <w:rPr>
          <w:rFonts w:ascii="Times New Roman" w:hAnsi="Times New Roman" w:cs="Times New Roman"/>
        </w:rPr>
      </w:pPr>
    </w:p>
    <w:p w14:paraId="33E504C1" w14:textId="77777777" w:rsidR="00157E7E" w:rsidRDefault="00157E7E" w:rsidP="00157E7E">
      <w:pPr>
        <w:rPr>
          <w:rFonts w:ascii="Times New Roman" w:hAnsi="Times New Roman" w:cs="Times New Roman"/>
        </w:rPr>
      </w:pPr>
    </w:p>
    <w:p w14:paraId="73F41D7A" w14:textId="77777777" w:rsidR="00157E7E" w:rsidRDefault="00157E7E" w:rsidP="00157E7E">
      <w:pPr>
        <w:rPr>
          <w:rFonts w:ascii="Times New Roman" w:hAnsi="Times New Roman" w:cs="Times New Roman"/>
        </w:rPr>
      </w:pPr>
    </w:p>
    <w:p w14:paraId="771BC874" w14:textId="77777777" w:rsidR="00157E7E" w:rsidRDefault="00157E7E" w:rsidP="00157E7E">
      <w:pPr>
        <w:rPr>
          <w:rFonts w:ascii="Times New Roman" w:hAnsi="Times New Roman" w:cs="Times New Roman"/>
        </w:rPr>
      </w:pPr>
    </w:p>
    <w:p w14:paraId="7FE60325" w14:textId="77777777" w:rsidR="00157E7E" w:rsidRPr="00157E7E" w:rsidRDefault="00157E7E" w:rsidP="00157E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57E7E">
        <w:rPr>
          <w:rFonts w:ascii="Times New Roman" w:hAnsi="Times New Roman" w:cs="Times New Roman"/>
          <w:b/>
        </w:rPr>
        <w:t>Reason for Recommendation (less than 300 words for each item)</w:t>
      </w:r>
    </w:p>
    <w:p w14:paraId="3613B022" w14:textId="77777777" w:rsidR="00157E7E" w:rsidRPr="00157E7E" w:rsidRDefault="00157E7E" w:rsidP="00157E7E">
      <w:pPr>
        <w:pStyle w:val="ListParagraph"/>
        <w:rPr>
          <w:rFonts w:ascii="Times New Roman" w:hAnsi="Times New Roman" w:cs="Times New Roman"/>
        </w:rPr>
      </w:pPr>
    </w:p>
    <w:p w14:paraId="2C58CE69" w14:textId="77777777" w:rsidR="00157E7E" w:rsidRDefault="00157E7E" w:rsidP="00157E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>Originality and Innovation (contribution to the advancement of civil engineering; new or innovative application of technology, design, materials, process/methods, and construction)</w:t>
      </w:r>
    </w:p>
    <w:p w14:paraId="65F3659D" w14:textId="77777777" w:rsidR="00157E7E" w:rsidRDefault="00157E7E" w:rsidP="00157E7E">
      <w:pPr>
        <w:rPr>
          <w:rFonts w:ascii="Times New Roman" w:hAnsi="Times New Roman" w:cs="Times New Roman"/>
        </w:rPr>
      </w:pPr>
    </w:p>
    <w:p w14:paraId="458E1F36" w14:textId="77777777" w:rsidR="00157E7E" w:rsidRDefault="00157E7E" w:rsidP="00157E7E">
      <w:pPr>
        <w:rPr>
          <w:rFonts w:ascii="Times New Roman" w:hAnsi="Times New Roman" w:cs="Times New Roman"/>
        </w:rPr>
      </w:pPr>
    </w:p>
    <w:p w14:paraId="78503906" w14:textId="77777777" w:rsidR="00157E7E" w:rsidRPr="00157E7E" w:rsidRDefault="00157E7E" w:rsidP="00157E7E">
      <w:pPr>
        <w:rPr>
          <w:rFonts w:ascii="Times New Roman" w:hAnsi="Times New Roman" w:cs="Times New Roman"/>
        </w:rPr>
      </w:pPr>
    </w:p>
    <w:p w14:paraId="38A8964A" w14:textId="77777777" w:rsidR="00157E7E" w:rsidRDefault="00157E7E" w:rsidP="00157E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>Resourcefulness in planning and solving Design Challenges (complexity of the problem or situation addressed)</w:t>
      </w:r>
    </w:p>
    <w:p w14:paraId="369A5925" w14:textId="77777777" w:rsidR="00157E7E" w:rsidRDefault="00157E7E" w:rsidP="00157E7E">
      <w:pPr>
        <w:rPr>
          <w:rFonts w:ascii="Times New Roman" w:hAnsi="Times New Roman" w:cs="Times New Roman"/>
        </w:rPr>
      </w:pPr>
    </w:p>
    <w:p w14:paraId="5A5AA620" w14:textId="77777777" w:rsidR="00157E7E" w:rsidRDefault="00157E7E" w:rsidP="00157E7E">
      <w:pPr>
        <w:rPr>
          <w:rFonts w:ascii="Times New Roman" w:hAnsi="Times New Roman" w:cs="Times New Roman"/>
        </w:rPr>
      </w:pPr>
    </w:p>
    <w:p w14:paraId="62A3F09D" w14:textId="77777777" w:rsidR="00157E7E" w:rsidRPr="00157E7E" w:rsidRDefault="00157E7E" w:rsidP="00157E7E">
      <w:pPr>
        <w:rPr>
          <w:rFonts w:ascii="Times New Roman" w:hAnsi="Times New Roman" w:cs="Times New Roman"/>
        </w:rPr>
      </w:pPr>
    </w:p>
    <w:p w14:paraId="4652B2D1" w14:textId="77777777" w:rsidR="00157E7E" w:rsidRDefault="00157E7E" w:rsidP="00157E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>Sustainability considerations (environmental, social, and economic impacts in the Asian region)</w:t>
      </w:r>
    </w:p>
    <w:p w14:paraId="6DA2D876" w14:textId="77777777" w:rsidR="00157E7E" w:rsidRDefault="00157E7E" w:rsidP="00157E7E">
      <w:pPr>
        <w:rPr>
          <w:rFonts w:ascii="Times New Roman" w:hAnsi="Times New Roman" w:cs="Times New Roman"/>
        </w:rPr>
      </w:pPr>
    </w:p>
    <w:p w14:paraId="1B570D39" w14:textId="77777777" w:rsidR="00157E7E" w:rsidRDefault="00157E7E" w:rsidP="00157E7E">
      <w:pPr>
        <w:rPr>
          <w:rFonts w:ascii="Times New Roman" w:hAnsi="Times New Roman" w:cs="Times New Roman"/>
        </w:rPr>
      </w:pPr>
    </w:p>
    <w:p w14:paraId="75A2FBFA" w14:textId="77777777" w:rsidR="00157E7E" w:rsidRDefault="00157E7E" w:rsidP="00157E7E">
      <w:pPr>
        <w:rPr>
          <w:rFonts w:ascii="Times New Roman" w:hAnsi="Times New Roman" w:cs="Times New Roman"/>
        </w:rPr>
      </w:pPr>
    </w:p>
    <w:p w14:paraId="08A98F79" w14:textId="77777777" w:rsidR="00157E7E" w:rsidRPr="00157E7E" w:rsidRDefault="00157E7E" w:rsidP="00157E7E">
      <w:pPr>
        <w:rPr>
          <w:rFonts w:ascii="Times New Roman" w:hAnsi="Times New Roman" w:cs="Times New Roman"/>
        </w:rPr>
      </w:pPr>
    </w:p>
    <w:p w14:paraId="6BF1CCED" w14:textId="77777777" w:rsidR="00157E7E" w:rsidRPr="00157E7E" w:rsidRDefault="00157E7E" w:rsidP="00157E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>Project planning and delivery (contribution to the well-being of people and communities in the region where the project was undertaken; financing, budget, and schedule; meeting the client’s needs; budget and schedule adherence)</w:t>
      </w:r>
    </w:p>
    <w:p w14:paraId="364F943D" w14:textId="77777777" w:rsidR="00157E7E" w:rsidRPr="00157E7E" w:rsidRDefault="00157E7E" w:rsidP="00157E7E">
      <w:pPr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25F6B09E" w14:textId="77777777" w:rsidR="00157E7E" w:rsidRDefault="00157E7E" w:rsidP="00157E7E">
      <w:pPr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</w:p>
    <w:p w14:paraId="03E269AE" w14:textId="77777777" w:rsidR="00157E7E" w:rsidRDefault="00157E7E" w:rsidP="00157E7E">
      <w:pPr>
        <w:rPr>
          <w:rFonts w:ascii="Times New Roman" w:hAnsi="Times New Roman" w:cs="Times New Roman"/>
        </w:rPr>
      </w:pPr>
    </w:p>
    <w:p w14:paraId="1FFCE83E" w14:textId="77777777" w:rsidR="00157E7E" w:rsidRPr="00157E7E" w:rsidRDefault="00157E7E" w:rsidP="00157E7E">
      <w:pPr>
        <w:rPr>
          <w:rFonts w:ascii="Times New Roman" w:hAnsi="Times New Roman" w:cs="Times New Roman"/>
        </w:rPr>
      </w:pPr>
    </w:p>
    <w:p w14:paraId="4466568F" w14:textId="77777777" w:rsidR="00157E7E" w:rsidRPr="00157E7E" w:rsidRDefault="00157E7E" w:rsidP="00157E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57E7E">
        <w:rPr>
          <w:rFonts w:ascii="Times New Roman" w:hAnsi="Times New Roman" w:cs="Times New Roman"/>
          <w:b/>
        </w:rPr>
        <w:t>Project photographs</w:t>
      </w:r>
    </w:p>
    <w:p w14:paraId="25138318" w14:textId="77777777" w:rsidR="00157E7E" w:rsidRDefault="00157E7E" w:rsidP="00157E7E">
      <w:pPr>
        <w:rPr>
          <w:rFonts w:ascii="Times New Roman" w:hAnsi="Times New Roman" w:cs="Times New Roman"/>
        </w:rPr>
      </w:pPr>
    </w:p>
    <w:p w14:paraId="7898ECB5" w14:textId="77777777" w:rsidR="00157E7E" w:rsidRDefault="00157E7E" w:rsidP="00157E7E">
      <w:pPr>
        <w:rPr>
          <w:rFonts w:ascii="Times New Roman" w:hAnsi="Times New Roman" w:cs="Times New Roman"/>
        </w:rPr>
      </w:pPr>
    </w:p>
    <w:p w14:paraId="1DBDD66A" w14:textId="77777777" w:rsidR="00157E7E" w:rsidRPr="00157E7E" w:rsidRDefault="00157E7E" w:rsidP="00157E7E">
      <w:pPr>
        <w:rPr>
          <w:rFonts w:ascii="Times New Roman" w:hAnsi="Times New Roman" w:cs="Times New Roman"/>
        </w:rPr>
      </w:pPr>
    </w:p>
    <w:p w14:paraId="16D76153" w14:textId="77777777" w:rsidR="00157E7E" w:rsidRPr="00157E7E" w:rsidRDefault="00157E7E" w:rsidP="00157E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57E7E">
        <w:rPr>
          <w:rFonts w:ascii="Times New Roman" w:hAnsi="Times New Roman" w:cs="Times New Roman"/>
          <w:b/>
        </w:rPr>
        <w:t>Project reports or articles in journals or magazines, if any:</w:t>
      </w:r>
    </w:p>
    <w:p w14:paraId="5FBD6532" w14:textId="77777777" w:rsidR="00157E7E" w:rsidRPr="00157E7E" w:rsidRDefault="00157E7E" w:rsidP="00157E7E">
      <w:pPr>
        <w:rPr>
          <w:rFonts w:ascii="Times New Roman" w:hAnsi="Times New Roman" w:cs="Times New Roman"/>
        </w:rPr>
      </w:pPr>
    </w:p>
    <w:p w14:paraId="7FE02A45" w14:textId="77777777" w:rsidR="00157E7E" w:rsidRPr="00157E7E" w:rsidRDefault="00157E7E" w:rsidP="00157E7E">
      <w:pPr>
        <w:rPr>
          <w:rFonts w:ascii="Times New Roman" w:hAnsi="Times New Roman" w:cs="Times New Roman"/>
        </w:rPr>
      </w:pPr>
      <w:r w:rsidRPr="00157E7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</w:t>
      </w:r>
      <w:r w:rsidRPr="00157E7E">
        <w:rPr>
          <w:rFonts w:ascii="Times New Roman" w:hAnsi="Times New Roman" w:cs="Times New Roman"/>
        </w:rPr>
        <w:t xml:space="preserve">                                                         </w:t>
      </w:r>
    </w:p>
    <w:sectPr w:rsidR="00157E7E" w:rsidRPr="00157E7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B283" w14:textId="77777777" w:rsidR="00F00942" w:rsidRDefault="00F00942" w:rsidP="006A5839">
      <w:pPr>
        <w:spacing w:after="0" w:line="240" w:lineRule="auto"/>
      </w:pPr>
      <w:r>
        <w:separator/>
      </w:r>
    </w:p>
  </w:endnote>
  <w:endnote w:type="continuationSeparator" w:id="0">
    <w:p w14:paraId="5AE02DC0" w14:textId="77777777" w:rsidR="00F00942" w:rsidRDefault="00F00942" w:rsidP="006A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ABEA" w14:textId="77777777" w:rsidR="00F00942" w:rsidRDefault="00F00942" w:rsidP="006A5839">
      <w:pPr>
        <w:spacing w:after="0" w:line="240" w:lineRule="auto"/>
      </w:pPr>
      <w:r>
        <w:separator/>
      </w:r>
    </w:p>
  </w:footnote>
  <w:footnote w:type="continuationSeparator" w:id="0">
    <w:p w14:paraId="03DB9FC2" w14:textId="77777777" w:rsidR="00F00942" w:rsidRDefault="00F00942" w:rsidP="006A5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C551" w14:textId="77777777" w:rsidR="006A5839" w:rsidRPr="006A5839" w:rsidRDefault="006A5839">
    <w:pPr>
      <w:pStyle w:val="Header"/>
      <w:rPr>
        <w:rFonts w:ascii="Times New Roman" w:hAnsi="Times New Roman" w:cs="Times New Roman"/>
        <w:i/>
        <w:sz w:val="20"/>
        <w:szCs w:val="20"/>
      </w:rPr>
    </w:pPr>
    <w:r w:rsidRPr="006A5839">
      <w:rPr>
        <w:rFonts w:ascii="Times New Roman" w:hAnsi="Times New Roman" w:cs="Times New Roman"/>
        <w:i/>
        <w:sz w:val="20"/>
        <w:szCs w:val="20"/>
      </w:rPr>
      <w:t>Attachment #1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4C6"/>
    <w:multiLevelType w:val="hybridMultilevel"/>
    <w:tmpl w:val="296C7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2F4"/>
    <w:multiLevelType w:val="hybridMultilevel"/>
    <w:tmpl w:val="F8CC661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80D9C"/>
    <w:multiLevelType w:val="hybridMultilevel"/>
    <w:tmpl w:val="351CE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008996">
    <w:abstractNumId w:val="1"/>
  </w:num>
  <w:num w:numId="2" w16cid:durableId="1591355282">
    <w:abstractNumId w:val="2"/>
  </w:num>
  <w:num w:numId="3" w16cid:durableId="10974033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dul Malek Sikder">
    <w15:presenceInfo w15:providerId="Windows Live" w15:userId="ac070e36a8a93e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7E"/>
    <w:rsid w:val="00005EDE"/>
    <w:rsid w:val="00157E7E"/>
    <w:rsid w:val="00392878"/>
    <w:rsid w:val="003E7C52"/>
    <w:rsid w:val="00550B6B"/>
    <w:rsid w:val="006A5839"/>
    <w:rsid w:val="008D6130"/>
    <w:rsid w:val="0092573F"/>
    <w:rsid w:val="00A86F3F"/>
    <w:rsid w:val="00E44EAF"/>
    <w:rsid w:val="00F0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2ED6F"/>
  <w15:chartTrackingRefBased/>
  <w15:docId w15:val="{F29B9FD9-FC92-447E-B036-981F22D5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E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7E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839"/>
  </w:style>
  <w:style w:type="paragraph" w:styleId="Footer">
    <w:name w:val="footer"/>
    <w:basedOn w:val="Normal"/>
    <w:link w:val="FooterChar"/>
    <w:uiPriority w:val="99"/>
    <w:unhideWhenUsed/>
    <w:rsid w:val="006A5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839"/>
  </w:style>
  <w:style w:type="paragraph" w:styleId="Revision">
    <w:name w:val="Revision"/>
    <w:hidden/>
    <w:uiPriority w:val="99"/>
    <w:semiHidden/>
    <w:rsid w:val="003E7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Lander, Angie</dc:creator>
  <cp:keywords/>
  <dc:description/>
  <cp:lastModifiedBy>Abdul Malek Sikder</cp:lastModifiedBy>
  <cp:revision>5</cp:revision>
  <dcterms:created xsi:type="dcterms:W3CDTF">2017-09-12T13:52:00Z</dcterms:created>
  <dcterms:modified xsi:type="dcterms:W3CDTF">2026-03-06T14:43:00Z</dcterms:modified>
</cp:coreProperties>
</file>