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ACECC YOUNG ENGINEER PROFESSIONAL ACHIEVEMENT AWARD</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NOMINATION FORM</w:t>
      </w:r>
    </w:p>
    <w:sdt>
      <w:sdtPr>
        <w:id w:val="363073486"/>
        <w:tag w:val="goog_rdk_2"/>
      </w:sdtPr>
      <w:sdtContent>
        <w:p w:rsidR="00000000" w:rsidDel="00000000" w:rsidP="00000000" w:rsidRDefault="00000000" w:rsidRPr="00000000" w14:paraId="00000003">
          <w:pPr>
            <w:jc w:val="center"/>
            <w:rPr>
              <w:ins w:author="Abdul Malek Sikder" w:id="0" w:date="2026-03-05T21:29:00Z"/>
              <w:rFonts w:ascii="Times New Roman" w:cs="Times New Roman" w:eastAsia="Times New Roman" w:hAnsi="Times New Roman"/>
            </w:rPr>
          </w:pPr>
          <w:sdt>
            <w:sdtPr>
              <w:id w:val="586312381"/>
              <w:tag w:val="goog_rdk_1"/>
            </w:sdtPr>
            <w:sdtContent>
              <w:ins w:author="Abdul Malek Sikder" w:id="0" w:date="2026-03-05T21:29:00Z">
                <w:r w:rsidDel="00000000" w:rsidR="00000000" w:rsidRPr="00000000">
                  <w:rPr>
                    <w:rFonts w:ascii="Times New Roman" w:cs="Times New Roman" w:eastAsia="Times New Roman" w:hAnsi="Times New Roman"/>
                    <w:rtl w:val="0"/>
                  </w:rPr>
                  <w:t xml:space="preserve">(Please read the most recent Rules and Procedures of the ACECC Awards thoroughly prior to completing the nomination form)</w:t>
                </w:r>
              </w:ins>
            </w:sdtContent>
          </w:sdt>
        </w:p>
      </w:sdtContent>
    </w:sdt>
    <w:sdt>
      <w:sdtPr>
        <w:id w:val="-159251557"/>
        <w:tag w:val="goog_rdk_3"/>
      </w:sdtPr>
      <w:sdtContent>
        <w:p w:rsidR="00000000" w:rsidDel="00000000" w:rsidP="00000000" w:rsidRDefault="00000000" w:rsidRPr="00000000" w14:paraId="00000004">
          <w:pPr>
            <w:jc w:val="center"/>
            <w:rPr>
              <w:rPrChange w:author="Abdul Malek Sikder" w:id="1" w:date="2026-03-05T21:29:00Z">
                <w:rPr>
                  <w:rFonts w:ascii="Times New Roman" w:cs="Times New Roman" w:eastAsia="Times New Roman" w:hAnsi="Times New Roman"/>
                </w:rPr>
              </w:rPrChange>
            </w:rPr>
            <w:pPrChange w:author="Abdul Malek Sikder" w:id="0" w:date="2026-03-05T21:29:00Z">
              <w:pPr/>
            </w:pPrChange>
          </w:pPr>
          <w:r w:rsidDel="00000000" w:rsidR="00000000" w:rsidRPr="00000000">
            <w:rPr>
              <w:rtl w:val="0"/>
            </w:rPr>
          </w:r>
        </w:p>
      </w:sdtContent>
    </w:sdt>
    <w:p w:rsidR="00000000" w:rsidDel="00000000" w:rsidP="00000000" w:rsidRDefault="00000000" w:rsidRPr="00000000" w14:paraId="0000000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General</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provide the information requested below.</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Nomination Form and the following information should be sent on a single PDF file to each member of the Subcommittee on ACECC Awards before the advertised closing date.</w:t>
      </w:r>
    </w:p>
    <w:p w:rsidR="00000000" w:rsidDel="00000000" w:rsidP="00000000" w:rsidRDefault="00000000" w:rsidRPr="00000000" w14:paraId="00000008">
      <w:pPr>
        <w:spacing w:before="114" w:lineRule="auto"/>
        <w:ind w:right="2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Letters of Support</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t xml:space="preserve">Please submit three letters of support, one from the Nominator and two additional letters from other Referees. Each letter should emphasize different aspects of the nominee’s achievements and impact to the engineering profession. More letters of support can be included as long as the Nomination Package doesn’t exceed 20 pages (excluding the Nomination Form).</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Entrant Information</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Recommender’s name:                                                             </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Recommender’s organization:                                                       </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Phone:                                           </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480"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Email address: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Signature</w:t>
        <w:tab/>
        <w:tab/>
        <w:tab/>
        <w:tab/>
        <w:tab/>
        <w:t xml:space="preserve">Date</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Profile of the Nominee</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Name:   </w:t>
      </w:r>
    </w:p>
    <w:sdt>
      <w:sdtPr>
        <w:id w:val="2040176777"/>
        <w:tag w:val="goog_rdk_8"/>
      </w:sdtPr>
      <w:sdtContent>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ins w:author="Abdul Malek Sikder" w:id="5" w:date="2026-03-05T21:24:00Z"/>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Date of </w:t>
          </w:r>
          <w:sdt>
            <w:sdtPr>
              <w:id w:val="265810520"/>
              <w:tag w:val="goog_rdk_4"/>
            </w:sdtPr>
            <w:sdtContent>
              <w:ins w:author="Abdul Malek Sikder" w:id="2" w:date="2026-03-05T21:23:00Z">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35</w:t>
                </w:r>
              </w:ins>
              <w:sdt>
                <w:sdtPr>
                  <w:id w:val="-284567933"/>
                  <w:tag w:val="goog_rdk_5"/>
                </w:sdtPr>
                <w:sdtContent>
                  <w:ins w:author="Abdul Malek Sikder" w:id="2" w:date="2026-03-05T21:23:00Z">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perscript"/>
                        <w:rtl w:val="0"/>
                        <w:rPrChange w:author="Abdul Malek Sikder" w:id="3" w:date="2026-03-05T21:23:00Z">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rPrChange>
                      </w:rPr>
                      <w:t xml:space="preserve">th</w:t>
                    </w:r>
                  </w:ins>
                </w:sdtContent>
              </w:sdt>
              <w:ins w:author="Abdul Malek Sikder" w:id="2" w:date="2026-03-05T21:23:00Z">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ins>
            </w:sdtContent>
          </w:sdt>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birth</w:t>
          </w:r>
          <w:sdt>
            <w:sdtPr>
              <w:id w:val="1549147788"/>
              <w:tag w:val="goog_rdk_6"/>
            </w:sdtPr>
            <w:sdtContent>
              <w:ins w:author="Abdul Malek Sikder" w:id="4" w:date="2026-03-05T21:23:00Z">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day</w:t>
                </w:r>
              </w:ins>
            </w:sdtContent>
          </w:sdt>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sdt>
            <w:sdtPr>
              <w:id w:val="1953509642"/>
              <w:tag w:val="goog_rdk_7"/>
            </w:sdtPr>
            <w:sdtContent>
              <w:ins w:author="Abdul Malek Sikder" w:id="5" w:date="2026-03-05T21:24:00Z">
                <w:r w:rsidDel="00000000" w:rsidR="00000000" w:rsidRPr="00000000">
                  <w:rPr>
                    <w:rtl w:val="0"/>
                  </w:rPr>
                </w:r>
              </w:ins>
            </w:sdtContent>
          </w:sdt>
        </w:p>
      </w:sdtContent>
    </w:sdt>
    <w:sdt>
      <w:sdtPr>
        <w:id w:val="-1276744712"/>
        <w:tag w:val="goog_rdk_10"/>
      </w:sdtPr>
      <w:sdtContent>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ins w:author="Abdul Malek Sikder" w:id="5" w:date="2026-03-05T21:24:00Z"/>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2126234579"/>
              <w:tag w:val="goog_rdk_9"/>
            </w:sdtPr>
            <w:sdtContent>
              <w:ins w:author="Abdul Malek Sikder" w:id="5" w:date="2026-03-05T21:24:00Z">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Date of getting the membership of the nominating society:</w:t>
                </w:r>
              </w:ins>
            </w:sdtContent>
          </w:sdt>
        </w:p>
      </w:sdtContent>
    </w:sdt>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30743075"/>
          <w:tag w:val="goog_rdk_11"/>
        </w:sdtPr>
        <w:sdtContent>
          <w:ins w:author="Abdul Malek Sikder" w:id="5" w:date="2026-03-05T21:24:00Z">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Email address:</w:t>
            </w:r>
          </w:ins>
        </w:sdtContent>
      </w:sdt>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Nominee’s CV or biographical information. The nominee's CV should be condensed into no more than three pages. Should it surpass the limit, only the initial three pages shall be taken into account.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Reason for Recommendation </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Major Work-Related Achievement. This section should summarize excellence in the practice of civil engineering, management, professional accomplishments, the teaching of engineering, engineering research and/or development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[Maximum 500 words. (30 points)]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144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Contribution to the Civil Engineering Profession. This section should include such things as public education, play a role in professional </w:t>
      </w:r>
      <w:r w:rsidDel="00000000" w:rsidR="00000000" w:rsidRPr="00000000">
        <w:rPr>
          <w:rFonts w:ascii="Times New Roman" w:cs="Times New Roman" w:eastAsia="Times New Roman" w:hAnsi="Times New Roman"/>
          <w:rtl w:val="0"/>
        </w:rPr>
        <w:t xml:space="preserve">development, arrange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training and dissemination seminars, and create awareness of the role of civil engineering in society.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[Maximum 200 words. (30 points)]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Contribution of the Nominee’s service to the community in or for Asian regions. This section should include areas such as service to society and the community beyond the nominee’s regular employment; voluntary work, including charitable organizations; participation in public awareness-raising initiatives for the improvement of the physical and/or social environment through civil engineering; and other works.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[Maximum 200 words. (20 points)]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Contribution to the member society or institution. This section should include such things as active participation in engineering associations, societies, institutions, etc.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[Maximum 200 words. (20 points)]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144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Any other special remarks, if any</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Abstract(s) of relevant paper(s) authored by the candidate or summaries of relevant projects managed by the candidate, if any</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Attachment #10</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L24efM21ouap7+F3mlz2C5AQVw==">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