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8B8D" w14:textId="77777777" w:rsidR="00F10D5D" w:rsidRPr="00F10D5D" w:rsidRDefault="00F10D5D" w:rsidP="00F10D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D5D">
        <w:rPr>
          <w:rFonts w:ascii="Times New Roman" w:hAnsi="Times New Roman" w:cs="Times New Roman"/>
          <w:b/>
          <w:sz w:val="28"/>
          <w:szCs w:val="28"/>
        </w:rPr>
        <w:t>ACECC CIVIL ENGINEERING ACHIEVEMENT AWARD(S)</w:t>
      </w:r>
    </w:p>
    <w:p w14:paraId="48567BA3" w14:textId="77777777" w:rsidR="00F10D5D" w:rsidRPr="00F10D5D" w:rsidRDefault="00F10D5D" w:rsidP="00F10D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D5D">
        <w:rPr>
          <w:rFonts w:ascii="Times New Roman" w:hAnsi="Times New Roman" w:cs="Times New Roman"/>
          <w:b/>
          <w:sz w:val="28"/>
          <w:szCs w:val="28"/>
        </w:rPr>
        <w:t>NOMINATION FORM</w:t>
      </w:r>
    </w:p>
    <w:p w14:paraId="784A7CAC" w14:textId="77777777" w:rsidR="00961809" w:rsidRPr="00961809" w:rsidRDefault="00961809" w:rsidP="00961809">
      <w:pPr>
        <w:jc w:val="center"/>
        <w:rPr>
          <w:ins w:id="0" w:author="Abdul Malek Sikder" w:date="2026-03-05T21:29:00Z"/>
          <w:rFonts w:ascii="Times New Roman" w:hAnsi="Times New Roman" w:cs="Times New Roman"/>
        </w:rPr>
      </w:pPr>
      <w:ins w:id="1" w:author="Abdul Malek Sikder" w:date="2026-03-05T21:29:00Z">
        <w:r w:rsidRPr="00961809">
          <w:rPr>
            <w:rFonts w:ascii="Times New Roman" w:hAnsi="Times New Roman" w:cs="Times New Roman"/>
          </w:rPr>
          <w:t>(Please read the most recent Rules and Procedures of the ACECC Awards thoroughly prior to completing the nomination form)</w:t>
        </w:r>
      </w:ins>
    </w:p>
    <w:p w14:paraId="38D1E6C5" w14:textId="77777777" w:rsidR="00F10D5D" w:rsidRPr="00F10D5D" w:rsidRDefault="00F10D5D" w:rsidP="00961809">
      <w:pPr>
        <w:jc w:val="center"/>
        <w:rPr>
          <w:rFonts w:ascii="Times New Roman" w:hAnsi="Times New Roman" w:cs="Times New Roman"/>
        </w:rPr>
      </w:pPr>
    </w:p>
    <w:p w14:paraId="678EE323" w14:textId="77777777" w:rsidR="00F10D5D" w:rsidRPr="00F10D5D" w:rsidRDefault="00F10D5D" w:rsidP="00F10D5D">
      <w:pPr>
        <w:rPr>
          <w:rFonts w:ascii="Times New Roman" w:hAnsi="Times New Roman" w:cs="Times New Roman"/>
          <w:b/>
        </w:rPr>
      </w:pPr>
      <w:r w:rsidRPr="00F10D5D">
        <w:rPr>
          <w:rFonts w:ascii="Times New Roman" w:hAnsi="Times New Roman" w:cs="Times New Roman"/>
          <w:b/>
        </w:rPr>
        <w:t>General</w:t>
      </w:r>
    </w:p>
    <w:p w14:paraId="6FACB22B" w14:textId="77777777" w:rsidR="00F10D5D" w:rsidRPr="00F10D5D" w:rsidRDefault="00F10D5D" w:rsidP="00F10D5D">
      <w:pPr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>Please provide the information requested below.</w:t>
      </w:r>
    </w:p>
    <w:p w14:paraId="4F3C1082" w14:textId="77777777" w:rsidR="00F10D5D" w:rsidRPr="00F10D5D" w:rsidRDefault="00F10D5D" w:rsidP="00F10D5D">
      <w:pPr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>A PDF file of this Nomination Form and the following information should be sent to each member of the Subcommittee on ACECC Awards before the advertised closing date.</w:t>
      </w:r>
    </w:p>
    <w:p w14:paraId="4E5232DA" w14:textId="77777777" w:rsidR="00F10D5D" w:rsidRPr="00F10D5D" w:rsidRDefault="00F10D5D" w:rsidP="00F10D5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</w:rPr>
      </w:pPr>
      <w:r w:rsidRPr="00F10D5D">
        <w:rPr>
          <w:rFonts w:ascii="Times New Roman" w:hAnsi="Times New Roman" w:cs="Times New Roman"/>
          <w:b/>
        </w:rPr>
        <w:t>Entrant Information</w:t>
      </w:r>
    </w:p>
    <w:p w14:paraId="4275B70D" w14:textId="77777777" w:rsidR="00F10D5D" w:rsidRDefault="00F10D5D" w:rsidP="00F10D5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 xml:space="preserve">Recommender’s name:                                                             </w:t>
      </w:r>
    </w:p>
    <w:p w14:paraId="38FC501B" w14:textId="77777777" w:rsidR="00F10D5D" w:rsidRDefault="00F10D5D" w:rsidP="00F10D5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 xml:space="preserve">Recommender’s organization:                                                       </w:t>
      </w:r>
    </w:p>
    <w:p w14:paraId="4299E23E" w14:textId="77777777" w:rsidR="00F10D5D" w:rsidRDefault="00F10D5D" w:rsidP="00F10D5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 xml:space="preserve">Phone:                                           </w:t>
      </w:r>
    </w:p>
    <w:p w14:paraId="24893479" w14:textId="77777777" w:rsidR="00F10D5D" w:rsidRPr="00F10D5D" w:rsidRDefault="00F10D5D" w:rsidP="00F10D5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F10D5D">
        <w:rPr>
          <w:rFonts w:ascii="Times New Roman" w:hAnsi="Times New Roman" w:cs="Times New Roman"/>
        </w:rPr>
        <w:t xml:space="preserve">mail address:                                 </w:t>
      </w:r>
    </w:p>
    <w:p w14:paraId="3EAED887" w14:textId="77777777" w:rsidR="00F10D5D" w:rsidRPr="00F10D5D" w:rsidRDefault="00000000" w:rsidP="00F10D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5612291">
          <v:rect id="_x0000_i1025" style="width:280.8pt;height:1.5pt" o:hrpct="600" o:hrstd="t" o:hr="t" fillcolor="#a0a0a0" stroked="f"/>
        </w:pict>
      </w:r>
    </w:p>
    <w:p w14:paraId="54B59353" w14:textId="77777777" w:rsidR="00F10D5D" w:rsidRPr="00F10D5D" w:rsidRDefault="00F10D5D" w:rsidP="00F10D5D">
      <w:pPr>
        <w:pStyle w:val="NoSpacing"/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54E1C0A7" w14:textId="77777777" w:rsidR="00F10D5D" w:rsidRPr="00F10D5D" w:rsidRDefault="00F10D5D" w:rsidP="00F10D5D">
      <w:pPr>
        <w:rPr>
          <w:rFonts w:ascii="Times New Roman" w:hAnsi="Times New Roman" w:cs="Times New Roman"/>
        </w:rPr>
      </w:pPr>
    </w:p>
    <w:p w14:paraId="73A896EA" w14:textId="77777777" w:rsidR="00F10D5D" w:rsidRPr="00F10D5D" w:rsidRDefault="00F10D5D" w:rsidP="00F10D5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</w:rPr>
      </w:pPr>
      <w:r w:rsidRPr="00F10D5D">
        <w:rPr>
          <w:rFonts w:ascii="Times New Roman" w:hAnsi="Times New Roman" w:cs="Times New Roman"/>
          <w:b/>
        </w:rPr>
        <w:t>Profile of the Nominee</w:t>
      </w:r>
    </w:p>
    <w:p w14:paraId="06940ACF" w14:textId="77777777" w:rsidR="00254E1B" w:rsidRDefault="00F10D5D" w:rsidP="00F10D5D">
      <w:pPr>
        <w:pStyle w:val="ListParagraph"/>
        <w:numPr>
          <w:ilvl w:val="1"/>
          <w:numId w:val="2"/>
        </w:numPr>
        <w:spacing w:line="480" w:lineRule="auto"/>
        <w:rPr>
          <w:ins w:id="2" w:author="Abdul Malek Sikder" w:date="2026-03-05T21:32:00Z" w16du:dateUtc="2026-03-05T15:32:00Z"/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>Name</w:t>
      </w:r>
      <w:ins w:id="3" w:author="Abdul Malek Sikder" w:date="2026-03-05T21:32:00Z" w16du:dateUtc="2026-03-05T15:32:00Z">
        <w:r w:rsidR="00254E1B">
          <w:rPr>
            <w:rFonts w:ascii="Times New Roman" w:hAnsi="Times New Roman" w:cs="Times New Roman"/>
          </w:rPr>
          <w:t>:</w:t>
        </w:r>
      </w:ins>
    </w:p>
    <w:p w14:paraId="0E29BA68" w14:textId="283E3D12" w:rsidR="00961809" w:rsidRDefault="00254E1B" w:rsidP="00F10D5D">
      <w:pPr>
        <w:pStyle w:val="ListParagraph"/>
        <w:numPr>
          <w:ilvl w:val="1"/>
          <w:numId w:val="2"/>
        </w:numPr>
        <w:spacing w:line="480" w:lineRule="auto"/>
        <w:rPr>
          <w:ins w:id="4" w:author="Abdul Malek Sikder" w:date="2026-03-05T21:30:00Z" w16du:dateUtc="2026-03-05T15:30:00Z"/>
          <w:rFonts w:ascii="Times New Roman" w:hAnsi="Times New Roman" w:cs="Times New Roman"/>
        </w:rPr>
      </w:pPr>
      <w:ins w:id="5" w:author="Abdul Malek Sikder" w:date="2026-03-05T21:32:00Z" w16du:dateUtc="2026-03-05T15:32:00Z">
        <w:r>
          <w:rPr>
            <w:rFonts w:ascii="Times New Roman" w:hAnsi="Times New Roman" w:cs="Times New Roman"/>
          </w:rPr>
          <w:t>Email address:</w:t>
        </w:r>
      </w:ins>
      <w:r w:rsidR="00F10D5D" w:rsidRPr="00F10D5D">
        <w:rPr>
          <w:rFonts w:ascii="Times New Roman" w:hAnsi="Times New Roman" w:cs="Times New Roman"/>
        </w:rPr>
        <w:t xml:space="preserve"> </w:t>
      </w:r>
    </w:p>
    <w:p w14:paraId="25B27D74" w14:textId="4C3290B4" w:rsidR="00F10D5D" w:rsidRDefault="00961809" w:rsidP="00F10D5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ins w:id="6" w:author="Abdul Malek Sikder" w:date="2026-03-05T21:30:00Z" w16du:dateUtc="2026-03-05T15:30:00Z">
        <w:r>
          <w:rPr>
            <w:rFonts w:ascii="Times New Roman" w:hAnsi="Times New Roman" w:cs="Times New Roman"/>
          </w:rPr>
          <w:t>Date of getting membership of the nominating society:</w:t>
        </w:r>
      </w:ins>
      <w:r w:rsidR="00F10D5D" w:rsidRPr="00F10D5D">
        <w:rPr>
          <w:rFonts w:ascii="Times New Roman" w:hAnsi="Times New Roman" w:cs="Times New Roman"/>
        </w:rPr>
        <w:t xml:space="preserve">                                    </w:t>
      </w:r>
    </w:p>
    <w:p w14:paraId="4B839B17" w14:textId="77777777" w:rsidR="00F10D5D" w:rsidRPr="00F10D5D" w:rsidRDefault="00F10D5D" w:rsidP="00F10D5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>Nominee’s CV or biographical information</w:t>
      </w:r>
    </w:p>
    <w:p w14:paraId="12E193EE" w14:textId="77777777" w:rsidR="00F10D5D" w:rsidRDefault="00F10D5D" w:rsidP="00F10D5D">
      <w:pPr>
        <w:rPr>
          <w:rFonts w:ascii="Times New Roman" w:hAnsi="Times New Roman" w:cs="Times New Roman"/>
        </w:rPr>
      </w:pPr>
    </w:p>
    <w:p w14:paraId="72F4CB61" w14:textId="77777777" w:rsidR="00F10D5D" w:rsidRPr="00F10D5D" w:rsidRDefault="00F10D5D" w:rsidP="00F10D5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</w:rPr>
      </w:pPr>
      <w:r w:rsidRPr="00F10D5D">
        <w:rPr>
          <w:rFonts w:ascii="Times New Roman" w:hAnsi="Times New Roman" w:cs="Times New Roman"/>
          <w:b/>
        </w:rPr>
        <w:t>Reason for Recommendation (less than 300 words for each item)</w:t>
      </w:r>
    </w:p>
    <w:p w14:paraId="342B31BD" w14:textId="77777777" w:rsidR="00F10D5D" w:rsidRDefault="00F10D5D" w:rsidP="00F10D5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>Contribution to the advancement of civil engineering</w:t>
      </w:r>
    </w:p>
    <w:p w14:paraId="781FEFE8" w14:textId="77777777" w:rsidR="00F10D5D" w:rsidRPr="00F10D5D" w:rsidRDefault="00F10D5D" w:rsidP="00F10D5D">
      <w:pPr>
        <w:spacing w:line="480" w:lineRule="auto"/>
        <w:rPr>
          <w:rFonts w:ascii="Times New Roman" w:hAnsi="Times New Roman" w:cs="Times New Roman"/>
        </w:rPr>
      </w:pPr>
    </w:p>
    <w:p w14:paraId="7C4385B9" w14:textId="77777777" w:rsidR="00F10D5D" w:rsidRDefault="00F10D5D" w:rsidP="00F10D5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>Contribution to international cooperation and support</w:t>
      </w:r>
    </w:p>
    <w:p w14:paraId="456E0085" w14:textId="77777777" w:rsidR="00F10D5D" w:rsidRPr="00F10D5D" w:rsidRDefault="00F10D5D" w:rsidP="00F10D5D">
      <w:pPr>
        <w:pStyle w:val="ListParagraph"/>
        <w:rPr>
          <w:rFonts w:ascii="Times New Roman" w:hAnsi="Times New Roman" w:cs="Times New Roman"/>
        </w:rPr>
      </w:pPr>
    </w:p>
    <w:p w14:paraId="2816C0F7" w14:textId="77777777" w:rsidR="00F10D5D" w:rsidRPr="00F10D5D" w:rsidRDefault="00F10D5D" w:rsidP="00F10D5D">
      <w:pPr>
        <w:spacing w:line="480" w:lineRule="auto"/>
        <w:rPr>
          <w:rFonts w:ascii="Times New Roman" w:hAnsi="Times New Roman" w:cs="Times New Roman"/>
        </w:rPr>
      </w:pPr>
    </w:p>
    <w:p w14:paraId="0BF5849F" w14:textId="77777777" w:rsidR="00F10D5D" w:rsidRPr="00F10D5D" w:rsidRDefault="00F10D5D" w:rsidP="00F10D5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>Contribution to the Asian region or in ACECC member economies</w:t>
      </w:r>
    </w:p>
    <w:p w14:paraId="64ED86C6" w14:textId="77777777" w:rsidR="00F10D5D" w:rsidRPr="00F10D5D" w:rsidRDefault="00F10D5D" w:rsidP="00F10D5D">
      <w:pPr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075850EB" w14:textId="77777777" w:rsidR="00F10D5D" w:rsidRPr="00F10D5D" w:rsidRDefault="00F10D5D" w:rsidP="00F10D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F10D5D">
        <w:rPr>
          <w:rFonts w:ascii="Times New Roman" w:hAnsi="Times New Roman" w:cs="Times New Roman"/>
          <w:b/>
        </w:rPr>
        <w:t>Any other special remarks, if any</w:t>
      </w:r>
    </w:p>
    <w:p w14:paraId="62250BEE" w14:textId="77777777" w:rsidR="00F10D5D" w:rsidRPr="00F10D5D" w:rsidRDefault="00F10D5D" w:rsidP="00F10D5D">
      <w:pPr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42478B05" w14:textId="77777777" w:rsidR="00F10D5D" w:rsidRPr="00F10D5D" w:rsidRDefault="00F10D5D" w:rsidP="00F10D5D">
      <w:pPr>
        <w:rPr>
          <w:rFonts w:ascii="Times New Roman" w:hAnsi="Times New Roman" w:cs="Times New Roman"/>
        </w:rPr>
      </w:pPr>
    </w:p>
    <w:p w14:paraId="4DAD0553" w14:textId="77777777" w:rsidR="00F10D5D" w:rsidRPr="00F10D5D" w:rsidRDefault="00F10D5D" w:rsidP="00F10D5D">
      <w:pPr>
        <w:rPr>
          <w:rFonts w:ascii="Times New Roman" w:hAnsi="Times New Roman" w:cs="Times New Roman"/>
        </w:rPr>
      </w:pPr>
    </w:p>
    <w:p w14:paraId="01B21813" w14:textId="77777777" w:rsidR="00F10D5D" w:rsidRPr="00F10D5D" w:rsidRDefault="00F10D5D" w:rsidP="00F10D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F10D5D">
        <w:rPr>
          <w:rFonts w:ascii="Times New Roman" w:hAnsi="Times New Roman" w:cs="Times New Roman"/>
          <w:b/>
        </w:rPr>
        <w:t>Abstract(s) of relevant paper(s) authored by the candidate or summaries of relevant projects managed by the candidate, if any</w:t>
      </w:r>
    </w:p>
    <w:p w14:paraId="285238FE" w14:textId="77777777" w:rsidR="00F10D5D" w:rsidRPr="00F10D5D" w:rsidRDefault="00F10D5D" w:rsidP="00F10D5D">
      <w:pPr>
        <w:rPr>
          <w:rFonts w:ascii="Times New Roman" w:hAnsi="Times New Roman" w:cs="Times New Roman"/>
        </w:rPr>
      </w:pPr>
      <w:r w:rsidRPr="00F10D5D">
        <w:rPr>
          <w:rFonts w:ascii="Times New Roman" w:hAnsi="Times New Roman" w:cs="Times New Roman"/>
        </w:rPr>
        <w:t xml:space="preserve">                                                                         </w:t>
      </w:r>
    </w:p>
    <w:sectPr w:rsidR="00F10D5D" w:rsidRPr="00F10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0D73" w14:textId="77777777" w:rsidR="008D62D8" w:rsidRDefault="008D62D8" w:rsidP="00CA514B">
      <w:pPr>
        <w:spacing w:after="0" w:line="240" w:lineRule="auto"/>
      </w:pPr>
      <w:r>
        <w:separator/>
      </w:r>
    </w:p>
  </w:endnote>
  <w:endnote w:type="continuationSeparator" w:id="0">
    <w:p w14:paraId="4FB2479F" w14:textId="77777777" w:rsidR="008D62D8" w:rsidRDefault="008D62D8" w:rsidP="00CA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C721" w14:textId="77777777" w:rsidR="006D7DAE" w:rsidRDefault="006D7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41FE" w14:textId="77777777" w:rsidR="006D7DAE" w:rsidRDefault="006D7D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E2C2" w14:textId="77777777" w:rsidR="006D7DAE" w:rsidRDefault="006D7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9EC3" w14:textId="77777777" w:rsidR="008D62D8" w:rsidRDefault="008D62D8" w:rsidP="00CA514B">
      <w:pPr>
        <w:spacing w:after="0" w:line="240" w:lineRule="auto"/>
      </w:pPr>
      <w:r>
        <w:separator/>
      </w:r>
    </w:p>
  </w:footnote>
  <w:footnote w:type="continuationSeparator" w:id="0">
    <w:p w14:paraId="046A4D2F" w14:textId="77777777" w:rsidR="008D62D8" w:rsidRDefault="008D62D8" w:rsidP="00CA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C2E7" w14:textId="77777777" w:rsidR="006D7DAE" w:rsidRDefault="006D7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C618" w14:textId="62F1F3D0" w:rsidR="00CA514B" w:rsidRPr="00CA514B" w:rsidRDefault="00CA514B">
    <w:pPr>
      <w:pStyle w:val="Header"/>
      <w:rPr>
        <w:rFonts w:ascii="Times New Roman" w:hAnsi="Times New Roman" w:cs="Times New Roman"/>
        <w:i/>
        <w:sz w:val="20"/>
        <w:szCs w:val="20"/>
      </w:rPr>
    </w:pPr>
    <w:r w:rsidRPr="00CA514B">
      <w:rPr>
        <w:rFonts w:ascii="Times New Roman" w:hAnsi="Times New Roman" w:cs="Times New Roman"/>
        <w:i/>
        <w:sz w:val="20"/>
        <w:szCs w:val="20"/>
      </w:rPr>
      <w:t>Attachment #</w:t>
    </w:r>
    <w:r w:rsidR="00BD2744">
      <w:rPr>
        <w:rFonts w:ascii="Times New Roman" w:hAnsi="Times New Roman" w:cs="Times New Roman"/>
        <w:i/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3967" w14:textId="77777777" w:rsidR="006D7DAE" w:rsidRDefault="006D7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7C76"/>
    <w:multiLevelType w:val="hybridMultilevel"/>
    <w:tmpl w:val="0AC45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67AA"/>
    <w:multiLevelType w:val="hybridMultilevel"/>
    <w:tmpl w:val="5608C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B5182"/>
    <w:multiLevelType w:val="hybridMultilevel"/>
    <w:tmpl w:val="0BA6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48144">
    <w:abstractNumId w:val="1"/>
  </w:num>
  <w:num w:numId="2" w16cid:durableId="444934434">
    <w:abstractNumId w:val="2"/>
  </w:num>
  <w:num w:numId="3" w16cid:durableId="5644139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dul Malek Sikder">
    <w15:presenceInfo w15:providerId="Windows Live" w15:userId="ac070e36a8a93e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5D"/>
    <w:rsid w:val="00254E1B"/>
    <w:rsid w:val="00663748"/>
    <w:rsid w:val="006D7DAE"/>
    <w:rsid w:val="008D62D8"/>
    <w:rsid w:val="00961809"/>
    <w:rsid w:val="00BD2744"/>
    <w:rsid w:val="00CA514B"/>
    <w:rsid w:val="00DA60E9"/>
    <w:rsid w:val="00F10D5D"/>
    <w:rsid w:val="00F6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CD91"/>
  <w15:chartTrackingRefBased/>
  <w15:docId w15:val="{D05C0C31-A5A5-495C-B889-1C02CC7C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D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0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4B"/>
  </w:style>
  <w:style w:type="paragraph" w:styleId="Footer">
    <w:name w:val="footer"/>
    <w:basedOn w:val="Normal"/>
    <w:link w:val="FooterChar"/>
    <w:uiPriority w:val="99"/>
    <w:unhideWhenUsed/>
    <w:rsid w:val="00CA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14B"/>
  </w:style>
  <w:style w:type="paragraph" w:styleId="Revision">
    <w:name w:val="Revision"/>
    <w:hidden/>
    <w:uiPriority w:val="99"/>
    <w:semiHidden/>
    <w:rsid w:val="00961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Lander, Angie</dc:creator>
  <cp:keywords/>
  <dc:description/>
  <cp:lastModifiedBy>Abdul Malek Sikder</cp:lastModifiedBy>
  <cp:revision>6</cp:revision>
  <dcterms:created xsi:type="dcterms:W3CDTF">2017-09-12T14:11:00Z</dcterms:created>
  <dcterms:modified xsi:type="dcterms:W3CDTF">2026-03-05T15:33:00Z</dcterms:modified>
</cp:coreProperties>
</file>